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77"/>
        <w:gridCol w:w="1978"/>
        <w:gridCol w:w="2267"/>
        <w:gridCol w:w="2606"/>
      </w:tblGrid>
      <w:tr w:rsidR="0063302E" w:rsidRPr="007673FA" w14:paraId="5D72C563" w14:textId="77777777" w:rsidTr="0063302E">
        <w:trPr>
          <w:trHeight w:val="371"/>
        </w:trPr>
        <w:tc>
          <w:tcPr>
            <w:tcW w:w="2093" w:type="dxa"/>
            <w:shd w:val="clear" w:color="auto" w:fill="FFFFFF"/>
          </w:tcPr>
          <w:p w14:paraId="5D72C55F" w14:textId="77777777" w:rsidR="0063302E" w:rsidRPr="007673FA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984" w:type="dxa"/>
            <w:shd w:val="clear" w:color="auto" w:fill="FFFFFF"/>
          </w:tcPr>
          <w:p w14:paraId="32754C12" w14:textId="23D8C349" w:rsidR="0063302E" w:rsidRPr="007673FA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</w: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Szczecin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63302E" w:rsidRPr="00E02718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583" w:type="dxa"/>
            <w:vMerge w:val="restart"/>
            <w:shd w:val="clear" w:color="auto" w:fill="FFFFFF"/>
          </w:tcPr>
          <w:p w14:paraId="5D72C562" w14:textId="77777777" w:rsidR="0063302E" w:rsidRPr="007673FA" w:rsidRDefault="0063302E" w:rsidP="0063302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3302E" w:rsidRPr="007673FA" w14:paraId="5D72C56A" w14:textId="77777777" w:rsidTr="0063302E">
        <w:trPr>
          <w:trHeight w:val="371"/>
        </w:trPr>
        <w:tc>
          <w:tcPr>
            <w:tcW w:w="2093" w:type="dxa"/>
            <w:shd w:val="clear" w:color="auto" w:fill="FFFFFF"/>
          </w:tcPr>
          <w:p w14:paraId="5D72C564" w14:textId="3BB4CB4D" w:rsidR="0063302E" w:rsidRPr="001264FF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5D82CF0C" w:rsidR="0063302E" w:rsidRPr="0063302E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84" w:type="dxa"/>
            <w:shd w:val="clear" w:color="auto" w:fill="FFFFFF"/>
          </w:tcPr>
          <w:p w14:paraId="27CC9949" w14:textId="4DC8852F" w:rsidR="0063302E" w:rsidRPr="007673FA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C6A75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SZCZECIO1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63302E" w:rsidRPr="007673FA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83" w:type="dxa"/>
            <w:vMerge/>
            <w:shd w:val="clear" w:color="auto" w:fill="FFFFFF"/>
          </w:tcPr>
          <w:p w14:paraId="5D72C569" w14:textId="77777777" w:rsidR="0063302E" w:rsidRPr="007673FA" w:rsidRDefault="0063302E" w:rsidP="0063302E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3302E" w:rsidRPr="007673FA" w14:paraId="5D72C56F" w14:textId="77777777" w:rsidTr="0063302E">
        <w:trPr>
          <w:trHeight w:val="559"/>
        </w:trPr>
        <w:tc>
          <w:tcPr>
            <w:tcW w:w="2093" w:type="dxa"/>
            <w:shd w:val="clear" w:color="auto" w:fill="FFFFFF"/>
          </w:tcPr>
          <w:p w14:paraId="5D72C56B" w14:textId="77777777" w:rsidR="0063302E" w:rsidRPr="007673FA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84" w:type="dxa"/>
            <w:shd w:val="clear" w:color="auto" w:fill="FFFFFF"/>
          </w:tcPr>
          <w:p w14:paraId="6BDE9A6A" w14:textId="20AA48B9" w:rsidR="0063302E" w:rsidRPr="0063302E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 xml:space="preserve">Al. Papieża Jana 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Pawła II 22a</w:t>
            </w:r>
            <w:r>
              <w:rPr>
                <w:rFonts w:ascii="Verdana" w:hAnsi="Verdana" w:cs="Arial"/>
                <w:color w:val="002060"/>
                <w:sz w:val="20"/>
                <w:lang w:val="pl-PL"/>
              </w:rPr>
              <w:br/>
            </w:r>
            <w:r w:rsidRPr="004C6A75">
              <w:rPr>
                <w:rFonts w:ascii="Verdana" w:hAnsi="Verdana" w:cs="Arial"/>
                <w:color w:val="002060"/>
                <w:sz w:val="20"/>
                <w:lang w:val="pl-PL"/>
              </w:rPr>
              <w:t>70-453 Szczecin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63302E" w:rsidRPr="005E466D" w:rsidRDefault="0063302E" w:rsidP="0063302E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83" w:type="dxa"/>
            <w:shd w:val="clear" w:color="auto" w:fill="FFFFFF"/>
          </w:tcPr>
          <w:p w14:paraId="5D72C56E" w14:textId="10A07FDD" w:rsidR="0063302E" w:rsidRPr="007673FA" w:rsidRDefault="0063302E" w:rsidP="0063302E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8D23F8">
              <w:rPr>
                <w:rFonts w:ascii="Verdana" w:hAnsi="Verdana" w:cs="Arial"/>
                <w:bCs/>
                <w:sz w:val="20"/>
                <w:lang w:val="en-GB"/>
              </w:rPr>
              <w:t>Poland, PL</w:t>
            </w:r>
          </w:p>
        </w:tc>
      </w:tr>
      <w:tr w:rsidR="0063302E" w:rsidRPr="00E02718" w14:paraId="5D72C574" w14:textId="77777777" w:rsidTr="0063302E">
        <w:trPr>
          <w:trHeight w:val="740"/>
        </w:trPr>
        <w:tc>
          <w:tcPr>
            <w:tcW w:w="2093" w:type="dxa"/>
            <w:shd w:val="clear" w:color="auto" w:fill="FFFFFF"/>
          </w:tcPr>
          <w:p w14:paraId="5D72C570" w14:textId="77777777" w:rsidR="0063302E" w:rsidRPr="007673FA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984" w:type="dxa"/>
            <w:shd w:val="clear" w:color="auto" w:fill="FFFFFF"/>
          </w:tcPr>
          <w:p w14:paraId="2AE23BF0" w14:textId="3FB4A338" w:rsidR="0063302E" w:rsidRPr="007673FA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Agnieszka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Dobrzeniecka, IRO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63302E" w:rsidRPr="00E02718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83" w:type="dxa"/>
            <w:shd w:val="clear" w:color="auto" w:fill="FFFFFF"/>
          </w:tcPr>
          <w:p w14:paraId="5D72C573" w14:textId="78560C0F" w:rsidR="0063302E" w:rsidRPr="00E02718" w:rsidRDefault="0063302E" w:rsidP="0063302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proofErr w:type="spellStart"/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agnieszka.dobrzeniecka</w:t>
              </w:r>
              <w:proofErr w:type="spellEnd"/>
              <w:r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br/>
              </w:r>
              <w:r w:rsidRPr="00FD34BC">
                <w:rPr>
                  <w:rStyle w:val="Hipercze"/>
                  <w:rFonts w:ascii="Verdana" w:hAnsi="Verdana" w:cs="Arial"/>
                  <w:bCs/>
                  <w:sz w:val="20"/>
                  <w:lang w:val="de-DE"/>
                </w:rPr>
                <w:t>@usz.edu.pl</w:t>
              </w:r>
            </w:hyperlink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</w:t>
            </w:r>
            <w:r w:rsidRPr="004C6A75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br/>
              <w:t xml:space="preserve">tel. 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+48 91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 </w:t>
            </w:r>
            <w:r w:rsidRPr="008D23F8"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>444</w:t>
            </w:r>
            <w:r>
              <w:rPr>
                <w:rFonts w:ascii="Verdana" w:hAnsi="Verdana" w:cs="Arial"/>
                <w:bCs/>
                <w:color w:val="002060"/>
                <w:sz w:val="20"/>
                <w:lang w:val="de-DE"/>
              </w:rPr>
              <w:t xml:space="preserve"> 1082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3302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3302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63302E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3302E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3302E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63302E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63302E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63302E" w:rsidRPr="002A2E71" w:rsidRDefault="0063302E" w:rsidP="0063302E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63302E" w:rsidRPr="004A7277" w:rsidRDefault="0063302E" w:rsidP="0063302E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63302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3302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5AF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02E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4215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nieszka.dobrzeniecka@usz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406</Words>
  <Characters>2438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2839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Żaklin Skokowska</cp:lastModifiedBy>
  <cp:revision>2</cp:revision>
  <cp:lastPrinted>2013-11-06T08:46:00Z</cp:lastPrinted>
  <dcterms:created xsi:type="dcterms:W3CDTF">2024-06-06T09:48:00Z</dcterms:created>
  <dcterms:modified xsi:type="dcterms:W3CDTF">2024-06-06T09:48:00Z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